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0E7CE" w14:textId="77777777" w:rsidR="00BC6198" w:rsidRDefault="00BC6198" w:rsidP="00BC6198">
      <w:pPr>
        <w:pStyle w:val="Default"/>
      </w:pPr>
    </w:p>
    <w:p w14:paraId="2B05F36A" w14:textId="22BD45A9" w:rsidR="00A07C89" w:rsidRDefault="00A07C89" w:rsidP="00A07C89">
      <w:pPr>
        <w:autoSpaceDE w:val="0"/>
        <w:autoSpaceDN w:val="0"/>
        <w:adjustRightInd w:val="0"/>
        <w:jc w:val="center"/>
        <w:rPr>
          <w:rFonts w:ascii="PDFATimesBold" w:hAnsi="PDFATimesBold" w:cs="PDFATimesBold"/>
          <w:b/>
          <w:bCs/>
          <w:kern w:val="0"/>
          <w:sz w:val="26"/>
          <w:szCs w:val="26"/>
        </w:rPr>
      </w:pPr>
      <w:bookmarkStart w:id="0" w:name="_GoBack"/>
      <w:bookmarkEnd w:id="0"/>
      <w:r w:rsidRPr="00A07C89">
        <w:rPr>
          <w:rFonts w:ascii="PDFATimesBold" w:hAnsi="PDFATimesBold" w:cs="PDFATimesBold"/>
          <w:b/>
          <w:bCs/>
          <w:kern w:val="0"/>
          <w:sz w:val="26"/>
          <w:szCs w:val="26"/>
        </w:rPr>
        <w:t xml:space="preserve"> </w:t>
      </w:r>
      <w:r>
        <w:rPr>
          <w:rFonts w:ascii="PDFATimesBold" w:hAnsi="PDFATimesBold" w:cs="PDFATimesBold"/>
          <w:b/>
          <w:bCs/>
          <w:kern w:val="0"/>
          <w:sz w:val="26"/>
          <w:szCs w:val="26"/>
        </w:rPr>
        <w:t>VERBALE DI PRESTAZIONE RESA</w:t>
      </w:r>
    </w:p>
    <w:p w14:paraId="6B206EDE" w14:textId="564A3694" w:rsidR="00F73404" w:rsidRDefault="00F73404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781CB663" w14:textId="77777777" w:rsidR="00F73404" w:rsidRPr="009918EC" w:rsidRDefault="00F73404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0814FA9F" w14:textId="77777777" w:rsidR="00077E63" w:rsidRPr="007849A5" w:rsidRDefault="00077E63" w:rsidP="00077E63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0"/>
          <w:szCs w:val="20"/>
        </w:rPr>
      </w:pPr>
      <w:r w:rsidRPr="007849A5">
        <w:rPr>
          <w:rFonts w:ascii="Calibri" w:hAnsi="Calibri" w:cs="Calibri"/>
          <w:b/>
          <w:bCs/>
          <w:kern w:val="0"/>
          <w:sz w:val="20"/>
          <w:szCs w:val="20"/>
        </w:rPr>
        <w:t>Oggetto della prestazione:</w:t>
      </w:r>
    </w:p>
    <w:p w14:paraId="27DF5618" w14:textId="10C5BCB9" w:rsidR="00077E63" w:rsidRPr="006445EB" w:rsidRDefault="007849A5" w:rsidP="004D30F9">
      <w:pPr>
        <w:pStyle w:val="Default"/>
        <w:rPr>
          <w:rFonts w:ascii="Calibri" w:hAnsi="Calibri" w:cs="Calibri"/>
          <w:color w:val="auto"/>
          <w:sz w:val="20"/>
          <w:szCs w:val="20"/>
        </w:rPr>
      </w:pPr>
      <w:r w:rsidRPr="006445EB">
        <w:rPr>
          <w:rFonts w:ascii="Calibri" w:hAnsi="Calibri" w:cs="Calibri"/>
          <w:color w:val="auto"/>
          <w:sz w:val="20"/>
          <w:szCs w:val="20"/>
        </w:rPr>
        <w:t>Strumentazione</w:t>
      </w:r>
      <w:r w:rsidR="004B2BE8" w:rsidRPr="006445EB">
        <w:rPr>
          <w:rFonts w:ascii="Calibri" w:hAnsi="Calibri" w:cs="Calibri"/>
          <w:color w:val="auto"/>
          <w:sz w:val="20"/>
          <w:szCs w:val="20"/>
        </w:rPr>
        <w:t>/FORNITURA</w:t>
      </w:r>
      <w:r w:rsidRPr="006445EB">
        <w:rPr>
          <w:rFonts w:ascii="Calibri" w:hAnsi="Calibri" w:cs="Calibri"/>
          <w:color w:val="auto"/>
          <w:sz w:val="20"/>
          <w:szCs w:val="20"/>
        </w:rPr>
        <w:t xml:space="preserve">: </w:t>
      </w:r>
    </w:p>
    <w:p w14:paraId="552A0698" w14:textId="77777777" w:rsidR="00077E63" w:rsidRPr="006445EB" w:rsidRDefault="00077E63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3DF69044" w14:textId="77777777" w:rsidR="00077E63" w:rsidRPr="00D76EB2" w:rsidRDefault="00077E63" w:rsidP="00077E63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0"/>
          <w:szCs w:val="20"/>
        </w:rPr>
      </w:pPr>
      <w:r w:rsidRPr="00D76EB2">
        <w:rPr>
          <w:rFonts w:ascii="Calibri" w:hAnsi="Calibri" w:cs="Calibri"/>
          <w:b/>
          <w:bCs/>
          <w:kern w:val="0"/>
          <w:sz w:val="20"/>
          <w:szCs w:val="20"/>
        </w:rPr>
        <w:t>Dati dell'Affidatario:</w:t>
      </w:r>
    </w:p>
    <w:p w14:paraId="51C9E264" w14:textId="7192D56F" w:rsidR="0058773A" w:rsidRDefault="00077E63" w:rsidP="004B2BE8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0"/>
          <w:szCs w:val="20"/>
        </w:rPr>
      </w:pPr>
      <w:r w:rsidRPr="00D76EB2">
        <w:rPr>
          <w:rFonts w:ascii="Calibri" w:hAnsi="Calibri" w:cs="Calibri"/>
          <w:kern w:val="0"/>
          <w:sz w:val="20"/>
          <w:szCs w:val="20"/>
        </w:rPr>
        <w:t xml:space="preserve">Ragione sociale: </w:t>
      </w:r>
    </w:p>
    <w:p w14:paraId="5070A8A9" w14:textId="2C3A4084" w:rsidR="00077E63" w:rsidRPr="00D76EB2" w:rsidRDefault="00077E63" w:rsidP="00077E63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0"/>
          <w:szCs w:val="20"/>
        </w:rPr>
      </w:pPr>
      <w:r w:rsidRPr="00D76EB2">
        <w:rPr>
          <w:rFonts w:ascii="Calibri" w:hAnsi="Calibri" w:cs="Calibri"/>
          <w:b/>
          <w:bCs/>
          <w:kern w:val="0"/>
          <w:sz w:val="20"/>
          <w:szCs w:val="20"/>
        </w:rPr>
        <w:t>Dati relativi al contratto:</w:t>
      </w:r>
    </w:p>
    <w:p w14:paraId="0D033D67" w14:textId="776BEFD3" w:rsidR="00077E63" w:rsidRPr="00D76EB2" w:rsidRDefault="00077E63" w:rsidP="003D0077">
      <w:pPr>
        <w:tabs>
          <w:tab w:val="left" w:pos="7797"/>
        </w:tabs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D76EB2">
        <w:rPr>
          <w:rFonts w:ascii="Calibri" w:hAnsi="Calibri" w:cs="Calibri"/>
          <w:kern w:val="0"/>
          <w:sz w:val="20"/>
          <w:szCs w:val="20"/>
        </w:rPr>
        <w:t>Ordine/</w:t>
      </w:r>
      <w:proofErr w:type="gramStart"/>
      <w:r w:rsidRPr="00D76EB2">
        <w:rPr>
          <w:rFonts w:ascii="Calibri" w:hAnsi="Calibri" w:cs="Calibri"/>
          <w:kern w:val="0"/>
          <w:sz w:val="20"/>
          <w:szCs w:val="20"/>
        </w:rPr>
        <w:t xml:space="preserve">Contratto: </w:t>
      </w:r>
      <w:r w:rsidR="007849A5" w:rsidRPr="00D76EB2">
        <w:rPr>
          <w:rFonts w:ascii="Calibri" w:hAnsi="Calibri" w:cs="Calibri"/>
          <w:kern w:val="0"/>
          <w:sz w:val="20"/>
          <w:szCs w:val="20"/>
        </w:rPr>
        <w:t xml:space="preserve">  </w:t>
      </w:r>
      <w:proofErr w:type="gramEnd"/>
      <w:r w:rsidR="007849A5" w:rsidRPr="00D76EB2">
        <w:rPr>
          <w:rFonts w:ascii="Calibri" w:hAnsi="Calibri" w:cs="Calibri"/>
          <w:kern w:val="0"/>
          <w:sz w:val="20"/>
          <w:szCs w:val="20"/>
        </w:rPr>
        <w:t xml:space="preserve"> </w:t>
      </w:r>
      <w:r w:rsidR="004B2BE8">
        <w:rPr>
          <w:rFonts w:ascii="Calibri" w:hAnsi="Calibri" w:cs="Calibri"/>
          <w:kern w:val="0"/>
          <w:sz w:val="20"/>
          <w:szCs w:val="20"/>
        </w:rPr>
        <w:t xml:space="preserve">                        </w:t>
      </w:r>
      <w:r w:rsidRPr="00D76EB2">
        <w:rPr>
          <w:rFonts w:ascii="Calibri" w:hAnsi="Calibri" w:cs="Calibri"/>
          <w:kern w:val="0"/>
          <w:sz w:val="20"/>
          <w:szCs w:val="20"/>
        </w:rPr>
        <w:t xml:space="preserve">Protocollo </w:t>
      </w:r>
    </w:p>
    <w:p w14:paraId="5057625F" w14:textId="1A356918" w:rsidR="00077E63" w:rsidRPr="00D76EB2" w:rsidRDefault="00077E63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proofErr w:type="gramStart"/>
      <w:r w:rsidRPr="00D76EB2">
        <w:rPr>
          <w:rFonts w:ascii="Calibri" w:hAnsi="Calibri" w:cs="Calibri"/>
          <w:kern w:val="0"/>
          <w:sz w:val="20"/>
          <w:szCs w:val="20"/>
        </w:rPr>
        <w:t xml:space="preserve">Importo: </w:t>
      </w:r>
      <w:r w:rsidR="004B2BE8">
        <w:rPr>
          <w:rFonts w:ascii="Calibri" w:hAnsi="Calibri" w:cs="Calibri"/>
          <w:kern w:val="0"/>
          <w:sz w:val="20"/>
          <w:szCs w:val="20"/>
        </w:rPr>
        <w:t xml:space="preserve">  </w:t>
      </w:r>
      <w:proofErr w:type="gramEnd"/>
      <w:r w:rsidR="004B2BE8">
        <w:rPr>
          <w:rFonts w:ascii="Calibri" w:hAnsi="Calibri" w:cs="Calibri"/>
          <w:kern w:val="0"/>
          <w:sz w:val="20"/>
          <w:szCs w:val="20"/>
        </w:rPr>
        <w:t xml:space="preserve">          </w:t>
      </w:r>
      <w:r w:rsidRPr="00D76EB2">
        <w:rPr>
          <w:rFonts w:ascii="Calibri" w:hAnsi="Calibri" w:cs="Calibri"/>
          <w:kern w:val="0"/>
          <w:sz w:val="20"/>
          <w:szCs w:val="20"/>
        </w:rPr>
        <w:t>EUR oltre IVA (se dovuta)</w:t>
      </w:r>
    </w:p>
    <w:p w14:paraId="16A0F704" w14:textId="77777777" w:rsidR="00077E63" w:rsidRPr="00D76EB2" w:rsidRDefault="00077E63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4365BB11" w14:textId="77777777" w:rsidR="00077E63" w:rsidRPr="00D76EB2" w:rsidRDefault="00077E63" w:rsidP="00077E63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0"/>
          <w:szCs w:val="20"/>
        </w:rPr>
      </w:pPr>
      <w:r w:rsidRPr="00D76EB2">
        <w:rPr>
          <w:rFonts w:ascii="Calibri" w:hAnsi="Calibri" w:cs="Calibri"/>
          <w:b/>
          <w:bCs/>
          <w:kern w:val="0"/>
          <w:sz w:val="20"/>
          <w:szCs w:val="20"/>
        </w:rPr>
        <w:t>Riferimenti del DDT/Collaudo/Esecuzione:</w:t>
      </w:r>
    </w:p>
    <w:p w14:paraId="30C64BE0" w14:textId="5A046217" w:rsidR="00077E63" w:rsidRPr="00D76EB2" w:rsidRDefault="00077E63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D76EB2">
        <w:rPr>
          <w:rFonts w:ascii="Calibri" w:hAnsi="Calibri" w:cs="Calibri"/>
          <w:kern w:val="0"/>
          <w:sz w:val="20"/>
          <w:szCs w:val="20"/>
        </w:rPr>
        <w:t>Numero DDT/Collaudo/</w:t>
      </w:r>
      <w:proofErr w:type="gramStart"/>
      <w:r w:rsidRPr="00D76EB2">
        <w:rPr>
          <w:rFonts w:ascii="Calibri" w:hAnsi="Calibri" w:cs="Calibri"/>
          <w:kern w:val="0"/>
          <w:sz w:val="20"/>
          <w:szCs w:val="20"/>
        </w:rPr>
        <w:t xml:space="preserve">Esecuzione: </w:t>
      </w:r>
      <w:bookmarkStart w:id="1" w:name="_Hlk170470959"/>
      <w:r w:rsidR="0058773A">
        <w:rPr>
          <w:rFonts w:ascii="Calibri" w:hAnsi="Calibri" w:cs="Calibri"/>
          <w:kern w:val="0"/>
          <w:sz w:val="20"/>
          <w:szCs w:val="20"/>
        </w:rPr>
        <w:t xml:space="preserve"> </w:t>
      </w:r>
      <w:r w:rsidR="00300DB6">
        <w:rPr>
          <w:rFonts w:ascii="Calibri" w:hAnsi="Calibri" w:cs="Calibri"/>
          <w:kern w:val="0"/>
          <w:sz w:val="20"/>
          <w:szCs w:val="20"/>
        </w:rPr>
        <w:t>-</w:t>
      </w:r>
      <w:proofErr w:type="gramEnd"/>
      <w:r w:rsidR="0058773A">
        <w:rPr>
          <w:rFonts w:ascii="Calibri" w:hAnsi="Calibri" w:cs="Calibri"/>
          <w:kern w:val="0"/>
          <w:sz w:val="20"/>
          <w:szCs w:val="20"/>
        </w:rPr>
        <w:t xml:space="preserve"> </w:t>
      </w:r>
      <w:r w:rsidR="00300DB6">
        <w:rPr>
          <w:rFonts w:ascii="Calibri" w:hAnsi="Calibri" w:cs="Calibri"/>
          <w:kern w:val="0"/>
          <w:sz w:val="20"/>
          <w:szCs w:val="20"/>
        </w:rPr>
        <w:t>Collaudo</w:t>
      </w:r>
      <w:r w:rsidR="007849A5" w:rsidRPr="00D76EB2">
        <w:rPr>
          <w:rFonts w:ascii="Calibri" w:hAnsi="Calibri" w:cs="Calibri"/>
          <w:kern w:val="0"/>
          <w:sz w:val="20"/>
          <w:szCs w:val="20"/>
        </w:rPr>
        <w:t xml:space="preserve"> </w:t>
      </w:r>
      <w:r w:rsidRPr="00D76EB2">
        <w:rPr>
          <w:rFonts w:ascii="Calibri" w:hAnsi="Calibri" w:cs="Calibri"/>
          <w:kern w:val="0"/>
          <w:sz w:val="20"/>
          <w:szCs w:val="20"/>
        </w:rPr>
        <w:t xml:space="preserve"> del </w:t>
      </w:r>
      <w:bookmarkEnd w:id="1"/>
      <w:r w:rsidR="0058773A">
        <w:rPr>
          <w:rFonts w:ascii="Calibri" w:hAnsi="Calibri" w:cs="Calibri"/>
          <w:kern w:val="0"/>
          <w:sz w:val="20"/>
          <w:szCs w:val="20"/>
        </w:rPr>
        <w:t xml:space="preserve"> </w:t>
      </w:r>
      <w:r w:rsidR="004D30F9">
        <w:rPr>
          <w:rFonts w:ascii="Calibri" w:hAnsi="Calibri" w:cs="Calibri"/>
          <w:kern w:val="0"/>
          <w:sz w:val="20"/>
          <w:szCs w:val="20"/>
        </w:rPr>
        <w:t>……….</w:t>
      </w:r>
      <w:r w:rsidR="0058773A">
        <w:rPr>
          <w:rFonts w:ascii="Calibri" w:hAnsi="Calibri" w:cs="Calibri"/>
          <w:kern w:val="0"/>
          <w:sz w:val="20"/>
          <w:szCs w:val="20"/>
        </w:rPr>
        <w:t xml:space="preserve"> </w:t>
      </w:r>
      <w:r w:rsidR="00300DB6">
        <w:rPr>
          <w:rFonts w:ascii="Calibri" w:hAnsi="Calibri" w:cs="Calibri"/>
          <w:kern w:val="0"/>
          <w:sz w:val="20"/>
          <w:szCs w:val="20"/>
        </w:rPr>
        <w:t>-</w:t>
      </w:r>
      <w:r w:rsidR="0058773A">
        <w:rPr>
          <w:rFonts w:ascii="Calibri" w:hAnsi="Calibri" w:cs="Calibri"/>
          <w:kern w:val="0"/>
          <w:sz w:val="20"/>
          <w:szCs w:val="20"/>
        </w:rPr>
        <w:t xml:space="preserve"> </w:t>
      </w:r>
      <w:r w:rsidR="00300DB6">
        <w:rPr>
          <w:rFonts w:ascii="Calibri" w:hAnsi="Calibri" w:cs="Calibri"/>
          <w:kern w:val="0"/>
          <w:sz w:val="20"/>
          <w:szCs w:val="20"/>
        </w:rPr>
        <w:t>Data Consegna merce</w:t>
      </w:r>
      <w:r w:rsidRPr="00D76EB2">
        <w:rPr>
          <w:rFonts w:ascii="Calibri" w:hAnsi="Calibri" w:cs="Calibri"/>
          <w:kern w:val="0"/>
          <w:sz w:val="20"/>
          <w:szCs w:val="20"/>
        </w:rPr>
        <w:t xml:space="preserve">: </w:t>
      </w:r>
      <w:r w:rsidR="004D30F9">
        <w:rPr>
          <w:rFonts w:ascii="Calibri" w:hAnsi="Calibri" w:cs="Calibri"/>
          <w:kern w:val="0"/>
          <w:sz w:val="20"/>
          <w:szCs w:val="20"/>
        </w:rPr>
        <w:t>……</w:t>
      </w:r>
    </w:p>
    <w:p w14:paraId="3E0CAB71" w14:textId="5CBD01DA" w:rsidR="00D76EB2" w:rsidRDefault="00D76EB2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2B02663F" w14:textId="00C28310" w:rsidR="00D76EB2" w:rsidRPr="00D76EB2" w:rsidRDefault="00D76EB2" w:rsidP="00077E63">
      <w:pPr>
        <w:autoSpaceDE w:val="0"/>
        <w:autoSpaceDN w:val="0"/>
        <w:adjustRightInd w:val="0"/>
        <w:rPr>
          <w:rFonts w:ascii="Calibri" w:hAnsi="Calibri" w:cs="Calibri"/>
          <w:b/>
          <w:kern w:val="0"/>
          <w:sz w:val="20"/>
          <w:szCs w:val="20"/>
        </w:rPr>
      </w:pPr>
      <w:r w:rsidRPr="00D76EB2">
        <w:rPr>
          <w:rFonts w:ascii="Calibri" w:hAnsi="Calibri" w:cs="Calibri"/>
          <w:b/>
          <w:kern w:val="0"/>
          <w:sz w:val="20"/>
          <w:szCs w:val="20"/>
        </w:rPr>
        <w:t>Dati relativi alla consegna:</w:t>
      </w:r>
    </w:p>
    <w:p w14:paraId="061E9BCF" w14:textId="7533F780" w:rsidR="00D76EB2" w:rsidRPr="00D76EB2" w:rsidRDefault="00D76EB2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D76EB2">
        <w:rPr>
          <w:rFonts w:ascii="Calibri" w:hAnsi="Calibri" w:cs="Calibri"/>
          <w:kern w:val="0"/>
          <w:sz w:val="20"/>
          <w:szCs w:val="20"/>
        </w:rPr>
        <w:t>Consegna e installazione completata in data:</w:t>
      </w:r>
      <w:r w:rsidR="002310EE">
        <w:rPr>
          <w:rFonts w:ascii="Calibri" w:hAnsi="Calibri" w:cs="Calibri"/>
          <w:kern w:val="0"/>
          <w:sz w:val="20"/>
          <w:szCs w:val="20"/>
        </w:rPr>
        <w:t xml:space="preserve"> </w:t>
      </w:r>
      <w:r w:rsidR="004D30F9">
        <w:rPr>
          <w:rFonts w:ascii="Calibri" w:hAnsi="Calibri" w:cs="Calibri"/>
          <w:kern w:val="0"/>
          <w:sz w:val="20"/>
          <w:szCs w:val="20"/>
        </w:rPr>
        <w:t>…………….</w:t>
      </w:r>
    </w:p>
    <w:p w14:paraId="7B4091E9" w14:textId="65AADFF6" w:rsidR="00D76EB2" w:rsidRPr="00D76EB2" w:rsidRDefault="00D76EB2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D76EB2">
        <w:rPr>
          <w:rFonts w:ascii="Calibri" w:hAnsi="Calibri" w:cs="Calibri"/>
          <w:kern w:val="0"/>
          <w:sz w:val="20"/>
          <w:szCs w:val="20"/>
        </w:rPr>
        <w:t xml:space="preserve">Luogo di consegna: </w:t>
      </w:r>
    </w:p>
    <w:p w14:paraId="4BED486D" w14:textId="77777777" w:rsidR="00077E63" w:rsidRPr="00D76EB2" w:rsidRDefault="00077E63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42599BE7" w14:textId="77777777" w:rsidR="00077E63" w:rsidRPr="00D76EB2" w:rsidRDefault="00077E63" w:rsidP="00077E63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0"/>
          <w:szCs w:val="20"/>
        </w:rPr>
      </w:pPr>
      <w:r w:rsidRPr="00D76EB2">
        <w:rPr>
          <w:rFonts w:ascii="Calibri" w:hAnsi="Calibri" w:cs="Calibri"/>
          <w:b/>
          <w:bCs/>
          <w:kern w:val="0"/>
          <w:sz w:val="20"/>
          <w:szCs w:val="20"/>
        </w:rPr>
        <w:t>Dichiarazione sulla prestazione resa:</w:t>
      </w:r>
    </w:p>
    <w:p w14:paraId="184DAFF3" w14:textId="797503B8" w:rsidR="00077E63" w:rsidRPr="007849A5" w:rsidRDefault="00077E63" w:rsidP="004268E5">
      <w:pPr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0"/>
          <w:szCs w:val="20"/>
        </w:rPr>
      </w:pPr>
      <w:r w:rsidRPr="00D76EB2">
        <w:rPr>
          <w:rFonts w:ascii="Calibri" w:hAnsi="Calibri" w:cs="Calibri"/>
          <w:kern w:val="0"/>
          <w:sz w:val="20"/>
          <w:szCs w:val="20"/>
        </w:rPr>
        <w:t>Visto il Verbale di Accettazione merce</w:t>
      </w:r>
      <w:r w:rsidR="008B629E">
        <w:rPr>
          <w:rFonts w:ascii="Calibri" w:hAnsi="Calibri" w:cs="Calibri"/>
          <w:kern w:val="0"/>
          <w:sz w:val="20"/>
          <w:szCs w:val="20"/>
        </w:rPr>
        <w:t xml:space="preserve"> e del </w:t>
      </w:r>
      <w:r w:rsidRPr="00D76EB2">
        <w:rPr>
          <w:rFonts w:ascii="Calibri" w:hAnsi="Calibri" w:cs="Calibri"/>
          <w:kern w:val="0"/>
          <w:sz w:val="20"/>
          <w:szCs w:val="20"/>
        </w:rPr>
        <w:t xml:space="preserve">Collaudo </w:t>
      </w:r>
      <w:r w:rsidR="0058773A">
        <w:rPr>
          <w:rFonts w:ascii="Calibri" w:hAnsi="Calibri" w:cs="Calibri"/>
          <w:kern w:val="0"/>
          <w:sz w:val="20"/>
          <w:szCs w:val="20"/>
        </w:rPr>
        <w:t xml:space="preserve">del </w:t>
      </w:r>
      <w:r w:rsidR="004D30F9">
        <w:rPr>
          <w:rFonts w:ascii="Calibri" w:hAnsi="Calibri" w:cs="Calibri"/>
          <w:kern w:val="0"/>
          <w:sz w:val="20"/>
          <w:szCs w:val="20"/>
        </w:rPr>
        <w:t>……….</w:t>
      </w:r>
      <w:r w:rsidR="00B426C5">
        <w:rPr>
          <w:rFonts w:ascii="Calibri" w:hAnsi="Calibri" w:cs="Calibri"/>
          <w:kern w:val="0"/>
          <w:sz w:val="20"/>
          <w:szCs w:val="20"/>
        </w:rPr>
        <w:t xml:space="preserve"> ORDINE </w:t>
      </w:r>
      <w:r w:rsidR="00B426C5" w:rsidRPr="009918EC">
        <w:rPr>
          <w:rFonts w:ascii="Calibri" w:hAnsi="Calibri" w:cs="Calibri"/>
          <w:sz w:val="20"/>
          <w:szCs w:val="20"/>
        </w:rPr>
        <w:t>MEPA</w:t>
      </w:r>
      <w:r w:rsidR="004B2BE8">
        <w:rPr>
          <w:rFonts w:ascii="Calibri" w:hAnsi="Calibri" w:cs="Calibri"/>
          <w:sz w:val="20"/>
          <w:szCs w:val="20"/>
        </w:rPr>
        <w:t xml:space="preserve">  </w:t>
      </w:r>
      <w:r w:rsidR="00B426C5">
        <w:rPr>
          <w:rFonts w:ascii="Calibri" w:hAnsi="Calibri" w:cs="Calibri"/>
          <w:sz w:val="20"/>
          <w:szCs w:val="20"/>
        </w:rPr>
        <w:t xml:space="preserve"> </w:t>
      </w:r>
      <w:r w:rsidRPr="00D76EB2">
        <w:rPr>
          <w:rFonts w:ascii="Calibri" w:hAnsi="Calibri" w:cs="Calibri"/>
          <w:kern w:val="0"/>
          <w:sz w:val="20"/>
          <w:szCs w:val="20"/>
        </w:rPr>
        <w:t>che riporta lo stato di consegna A SALDO della fornitura,</w:t>
      </w:r>
      <w:r w:rsidR="007849A5" w:rsidRPr="00D76EB2">
        <w:rPr>
          <w:rFonts w:ascii="Calibri" w:hAnsi="Calibri" w:cs="Calibri"/>
          <w:kern w:val="0"/>
          <w:sz w:val="20"/>
          <w:szCs w:val="20"/>
        </w:rPr>
        <w:t xml:space="preserve"> </w:t>
      </w:r>
      <w:r w:rsidRPr="00D76EB2">
        <w:rPr>
          <w:rFonts w:ascii="Calibri" w:hAnsi="Calibri" w:cs="Calibri"/>
          <w:kern w:val="0"/>
          <w:sz w:val="20"/>
          <w:szCs w:val="20"/>
        </w:rPr>
        <w:t>consegnata entro i tempi pattuiti, si dichiara che le prestazioni rese sono state eseguite a regola d'arte ed in</w:t>
      </w:r>
      <w:r w:rsidR="007849A5" w:rsidRPr="00D76EB2">
        <w:rPr>
          <w:rFonts w:ascii="Calibri" w:hAnsi="Calibri" w:cs="Calibri"/>
          <w:kern w:val="0"/>
          <w:sz w:val="20"/>
          <w:szCs w:val="20"/>
        </w:rPr>
        <w:t xml:space="preserve"> </w:t>
      </w:r>
      <w:r w:rsidRPr="00D76EB2">
        <w:rPr>
          <w:rFonts w:ascii="Calibri" w:hAnsi="Calibri" w:cs="Calibri"/>
          <w:kern w:val="0"/>
          <w:sz w:val="20"/>
          <w:szCs w:val="20"/>
        </w:rPr>
        <w:t>conformità all</w:t>
      </w:r>
      <w:r w:rsidR="007849A5" w:rsidRPr="00D76EB2">
        <w:rPr>
          <w:rFonts w:ascii="Calibri" w:hAnsi="Calibri" w:cs="Calibri"/>
          <w:kern w:val="0"/>
          <w:sz w:val="20"/>
          <w:szCs w:val="20"/>
        </w:rPr>
        <w:t>e</w:t>
      </w:r>
      <w:r w:rsidRPr="00D76EB2">
        <w:rPr>
          <w:rFonts w:ascii="Calibri" w:hAnsi="Calibri" w:cs="Calibri"/>
          <w:kern w:val="0"/>
          <w:sz w:val="20"/>
          <w:szCs w:val="20"/>
        </w:rPr>
        <w:t xml:space="preserve"> prescrizioni contrattuali e non hanno dato luogo a vertenze in sede</w:t>
      </w:r>
      <w:r w:rsidRPr="007849A5">
        <w:rPr>
          <w:rFonts w:ascii="Calibri" w:hAnsi="Calibri" w:cs="Calibri"/>
          <w:kern w:val="0"/>
          <w:sz w:val="20"/>
          <w:szCs w:val="20"/>
        </w:rPr>
        <w:t xml:space="preserve"> arbitrale o giudiziaria.</w:t>
      </w:r>
    </w:p>
    <w:p w14:paraId="3FF8AB81" w14:textId="77777777" w:rsidR="007849A5" w:rsidRPr="007849A5" w:rsidRDefault="007849A5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21214FF6" w14:textId="191CB1D7" w:rsidR="007849A5" w:rsidRPr="007849A5" w:rsidRDefault="004D30F9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Data,</w:t>
      </w:r>
      <w:r w:rsidR="00D94F7F">
        <w:rPr>
          <w:rFonts w:ascii="Calibri" w:hAnsi="Calibri" w:cs="Calibri"/>
          <w:kern w:val="0"/>
          <w:sz w:val="20"/>
          <w:szCs w:val="20"/>
        </w:rPr>
        <w:tab/>
      </w:r>
      <w:r w:rsidR="00D94F7F">
        <w:rPr>
          <w:rFonts w:ascii="Calibri" w:hAnsi="Calibri" w:cs="Calibri"/>
          <w:kern w:val="0"/>
          <w:sz w:val="20"/>
          <w:szCs w:val="20"/>
        </w:rPr>
        <w:tab/>
      </w:r>
      <w:r w:rsidR="00D94F7F">
        <w:rPr>
          <w:rFonts w:ascii="Calibri" w:hAnsi="Calibri" w:cs="Calibri"/>
          <w:kern w:val="0"/>
          <w:sz w:val="20"/>
          <w:szCs w:val="20"/>
        </w:rPr>
        <w:tab/>
      </w:r>
      <w:r w:rsidR="00D94F7F">
        <w:rPr>
          <w:rFonts w:ascii="Calibri" w:hAnsi="Calibri" w:cs="Calibri"/>
          <w:kern w:val="0"/>
          <w:sz w:val="20"/>
          <w:szCs w:val="20"/>
        </w:rPr>
        <w:tab/>
      </w:r>
      <w:r w:rsidR="00D94F7F">
        <w:rPr>
          <w:rFonts w:ascii="Calibri" w:hAnsi="Calibri" w:cs="Calibri"/>
          <w:kern w:val="0"/>
          <w:sz w:val="20"/>
          <w:szCs w:val="20"/>
        </w:rPr>
        <w:tab/>
      </w:r>
      <w:r w:rsidR="00D94F7F">
        <w:rPr>
          <w:rFonts w:ascii="Calibri" w:hAnsi="Calibri" w:cs="Calibri"/>
          <w:kern w:val="0"/>
          <w:sz w:val="20"/>
          <w:szCs w:val="20"/>
        </w:rPr>
        <w:tab/>
        <w:t>Firma RUP</w:t>
      </w:r>
    </w:p>
    <w:sectPr w:rsidR="007849A5" w:rsidRPr="007849A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8BD50" w14:textId="77777777" w:rsidR="000C2E4C" w:rsidRDefault="000C2E4C" w:rsidP="00BC6198">
      <w:r>
        <w:separator/>
      </w:r>
    </w:p>
  </w:endnote>
  <w:endnote w:type="continuationSeparator" w:id="0">
    <w:p w14:paraId="0D7763DE" w14:textId="77777777" w:rsidR="000C2E4C" w:rsidRDefault="000C2E4C" w:rsidP="00BC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DFATimes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B4057" w14:textId="2F03D0FA" w:rsidR="001266B0" w:rsidRDefault="001266B0">
    <w:pPr>
      <w:pStyle w:val="Pidipagina"/>
    </w:pPr>
    <w:ins w:id="2" w:author="DALESSANDRI BARBARA" w:date="2022-11-28T15:19:00Z">
      <w:r w:rsidRPr="004D30F9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074D6C5" wp14:editId="5D601623">
            <wp:simplePos x="0" y="0"/>
            <wp:positionH relativeFrom="column">
              <wp:posOffset>371475</wp:posOffset>
            </wp:positionH>
            <wp:positionV relativeFrom="paragraph">
              <wp:posOffset>95250</wp:posOffset>
            </wp:positionV>
            <wp:extent cx="6120130" cy="361950"/>
            <wp:effectExtent l="0" t="0" r="0" b="0"/>
            <wp:wrapNone/>
            <wp:docPr id="3" name="Elemento grafic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_footer_color.sv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66B0">
        <w:rPr>
          <w:noProof/>
          <w:lang w:eastAsia="it-IT"/>
          <w:rPrChange w:id="3">
            <w:rPr>
              <w:noProof/>
              <w:lang w:eastAsia="it-IT"/>
            </w:rPr>
          </w:rPrChange>
        </w:rPr>
        <w:drawing>
          <wp:anchor distT="0" distB="0" distL="114300" distR="114300" simplePos="0" relativeHeight="251660288" behindDoc="0" locked="0" layoutInCell="1" allowOverlap="1" wp14:anchorId="4A3E1CFF" wp14:editId="4BEB4C2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7725" cy="457200"/>
            <wp:effectExtent l="0" t="0" r="9525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C93F8" w14:textId="77777777" w:rsidR="000C2E4C" w:rsidRDefault="000C2E4C" w:rsidP="00BC6198">
      <w:r>
        <w:separator/>
      </w:r>
    </w:p>
  </w:footnote>
  <w:footnote w:type="continuationSeparator" w:id="0">
    <w:p w14:paraId="162F428F" w14:textId="77777777" w:rsidR="000C2E4C" w:rsidRDefault="000C2E4C" w:rsidP="00BC6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3F58E" w14:textId="78444A55" w:rsidR="00BC6198" w:rsidRDefault="006445EB">
    <w:pPr>
      <w:pStyle w:val="Intestazione"/>
      <w:rPr>
        <w:u w:val="single"/>
      </w:rPr>
    </w:pPr>
    <w:r w:rsidRPr="00691120">
      <w:rPr>
        <w:noProof/>
        <w:lang w:eastAsia="it-IT"/>
      </w:rPr>
      <w:drawing>
        <wp:inline distT="0" distB="0" distL="0" distR="0" wp14:anchorId="15481048" wp14:editId="515EF57B">
          <wp:extent cx="6120130" cy="88519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8EAAD4" w14:textId="32AC9AD9" w:rsidR="00A07C89" w:rsidRDefault="00A07C89">
    <w:pPr>
      <w:pStyle w:val="Intestazione"/>
      <w:rPr>
        <w:u w:val="single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4FC0E49E" wp14:editId="7EB93DD3">
          <wp:simplePos x="0" y="0"/>
          <wp:positionH relativeFrom="column">
            <wp:posOffset>4686300</wp:posOffset>
          </wp:positionH>
          <wp:positionV relativeFrom="paragraph">
            <wp:posOffset>3810</wp:posOffset>
          </wp:positionV>
          <wp:extent cx="1418590" cy="459105"/>
          <wp:effectExtent l="0" t="0" r="381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18590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952718" w14:textId="160AAD72" w:rsidR="00A07C89" w:rsidRDefault="00A07C89">
    <w:pPr>
      <w:pStyle w:val="Intestazione"/>
      <w:rPr>
        <w:u w:val="single"/>
      </w:rPr>
    </w:pPr>
  </w:p>
  <w:p w14:paraId="6024E62A" w14:textId="029EB114" w:rsidR="00A07C89" w:rsidRDefault="00A07C89">
    <w:pPr>
      <w:pStyle w:val="Intestazione"/>
      <w:rPr>
        <w:u w:val="single"/>
      </w:rPr>
    </w:pPr>
  </w:p>
  <w:p w14:paraId="1CFBFB40" w14:textId="77777777" w:rsidR="00A07C89" w:rsidRPr="006445EB" w:rsidRDefault="00A07C89">
    <w:pPr>
      <w:pStyle w:val="Intestazione"/>
      <w:rPr>
        <w:u w:val="single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LESSANDRI BARBARA">
    <w15:presenceInfo w15:providerId="AD" w15:userId="S-1-5-21-2067597256-1651802125-993167446-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98"/>
    <w:rsid w:val="000066D2"/>
    <w:rsid w:val="00013A43"/>
    <w:rsid w:val="00017075"/>
    <w:rsid w:val="000549F5"/>
    <w:rsid w:val="00063946"/>
    <w:rsid w:val="00077E63"/>
    <w:rsid w:val="000C2E4C"/>
    <w:rsid w:val="001266B0"/>
    <w:rsid w:val="00181C01"/>
    <w:rsid w:val="00186CFA"/>
    <w:rsid w:val="001D6A6B"/>
    <w:rsid w:val="001E7B92"/>
    <w:rsid w:val="002310EE"/>
    <w:rsid w:val="00264C39"/>
    <w:rsid w:val="0026783C"/>
    <w:rsid w:val="002E5B98"/>
    <w:rsid w:val="00300DB6"/>
    <w:rsid w:val="00311900"/>
    <w:rsid w:val="003D0077"/>
    <w:rsid w:val="004268E5"/>
    <w:rsid w:val="004B2BE8"/>
    <w:rsid w:val="004D30F9"/>
    <w:rsid w:val="0051191B"/>
    <w:rsid w:val="005457C4"/>
    <w:rsid w:val="005531E7"/>
    <w:rsid w:val="0058773A"/>
    <w:rsid w:val="005F5C19"/>
    <w:rsid w:val="006445EB"/>
    <w:rsid w:val="006C1AAC"/>
    <w:rsid w:val="0072002A"/>
    <w:rsid w:val="007849A5"/>
    <w:rsid w:val="00872F9B"/>
    <w:rsid w:val="008B629E"/>
    <w:rsid w:val="008D7799"/>
    <w:rsid w:val="009401BA"/>
    <w:rsid w:val="00952891"/>
    <w:rsid w:val="009918EC"/>
    <w:rsid w:val="00A07C89"/>
    <w:rsid w:val="00A21E42"/>
    <w:rsid w:val="00A5232F"/>
    <w:rsid w:val="00A6378B"/>
    <w:rsid w:val="00A65F47"/>
    <w:rsid w:val="00B426C5"/>
    <w:rsid w:val="00BC6198"/>
    <w:rsid w:val="00BE1F64"/>
    <w:rsid w:val="00C834B8"/>
    <w:rsid w:val="00D3060A"/>
    <w:rsid w:val="00D76EB2"/>
    <w:rsid w:val="00D94F7F"/>
    <w:rsid w:val="00DB7D5A"/>
    <w:rsid w:val="00DD18E3"/>
    <w:rsid w:val="00DD7108"/>
    <w:rsid w:val="00E0100A"/>
    <w:rsid w:val="00E56FD9"/>
    <w:rsid w:val="00E6713C"/>
    <w:rsid w:val="00ED118B"/>
    <w:rsid w:val="00F6558B"/>
    <w:rsid w:val="00F7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F688"/>
  <w15:chartTrackingRefBased/>
  <w15:docId w15:val="{36EEFA55-40A8-2C40-8056-76664FF4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C6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6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C61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C6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C61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61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C61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C61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C61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C6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6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C61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C619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C619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619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C619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C619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C619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C61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C6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61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6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C61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C619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C619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C619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C6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C619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C619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C6198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BC61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198"/>
  </w:style>
  <w:style w:type="paragraph" w:styleId="Pidipagina">
    <w:name w:val="footer"/>
    <w:basedOn w:val="Normale"/>
    <w:link w:val="PidipaginaCarattere"/>
    <w:uiPriority w:val="99"/>
    <w:unhideWhenUsed/>
    <w:rsid w:val="00BC61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198"/>
  </w:style>
  <w:style w:type="paragraph" w:styleId="NormaleWeb">
    <w:name w:val="Normal (Web)"/>
    <w:basedOn w:val="Normale"/>
    <w:uiPriority w:val="99"/>
    <w:unhideWhenUsed/>
    <w:rsid w:val="00BC619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77E63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77E6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6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4D5F2-A182-4234-A44A-88CFCA710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VITALE</dc:creator>
  <cp:keywords/>
  <dc:description/>
  <cp:lastModifiedBy>federico</cp:lastModifiedBy>
  <cp:revision>4</cp:revision>
  <dcterms:created xsi:type="dcterms:W3CDTF">2025-01-28T08:08:00Z</dcterms:created>
  <dcterms:modified xsi:type="dcterms:W3CDTF">2025-01-28T12:20:00Z</dcterms:modified>
</cp:coreProperties>
</file>