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0E7CE" w14:textId="12CE1B78" w:rsidR="00BC6198" w:rsidRDefault="00BC6198" w:rsidP="00BC6198">
      <w:pPr>
        <w:pStyle w:val="Default"/>
      </w:pPr>
    </w:p>
    <w:p w14:paraId="08008EDB" w14:textId="18752D3F" w:rsidR="00B42AB5" w:rsidRDefault="00B42AB5" w:rsidP="00BC6198">
      <w:pPr>
        <w:pStyle w:val="Default"/>
      </w:pPr>
    </w:p>
    <w:p w14:paraId="62557A83" w14:textId="0449EF60" w:rsidR="00B42AB5" w:rsidRDefault="00B42AB5" w:rsidP="00BC6198">
      <w:pPr>
        <w:pStyle w:val="Default"/>
      </w:pPr>
    </w:p>
    <w:p w14:paraId="2370EC0D" w14:textId="3E1C6EB6" w:rsidR="00B42AB5" w:rsidRDefault="00B42AB5" w:rsidP="00BC6198">
      <w:pPr>
        <w:pStyle w:val="Default"/>
      </w:pPr>
    </w:p>
    <w:p w14:paraId="63D01A9A" w14:textId="419961A8" w:rsidR="00B42AB5" w:rsidRDefault="00B42AB5" w:rsidP="00BC6198">
      <w:pPr>
        <w:pStyle w:val="Default"/>
      </w:pPr>
    </w:p>
    <w:p w14:paraId="34445076" w14:textId="3BCF7DF5" w:rsidR="00B42AB5" w:rsidRDefault="00B42AB5" w:rsidP="00BC6198">
      <w:pPr>
        <w:pStyle w:val="Default"/>
      </w:pPr>
    </w:p>
    <w:p w14:paraId="221FF799" w14:textId="77777777" w:rsidR="00B42AB5" w:rsidRDefault="00B42AB5" w:rsidP="00BC6198">
      <w:pPr>
        <w:pStyle w:val="Default"/>
      </w:pPr>
    </w:p>
    <w:p w14:paraId="162EB483" w14:textId="18CFC0F0" w:rsidR="00E56FD9" w:rsidRDefault="00E56FD9" w:rsidP="000066D2">
      <w:pPr>
        <w:ind w:left="5387"/>
        <w:jc w:val="center"/>
        <w:rPr>
          <w:rFonts w:ascii="Times New Roman" w:hAnsi="Times New Roman" w:cs="Times New Roman"/>
        </w:rPr>
      </w:pPr>
    </w:p>
    <w:p w14:paraId="6603DAF2" w14:textId="298BA806" w:rsidR="00E56FD9" w:rsidRPr="009918EC" w:rsidRDefault="00E56FD9" w:rsidP="009918EC">
      <w:pPr>
        <w:autoSpaceDE w:val="0"/>
        <w:autoSpaceDN w:val="0"/>
        <w:adjustRightInd w:val="0"/>
        <w:jc w:val="center"/>
        <w:rPr>
          <w:rFonts w:ascii="Calibri" w:hAnsi="Calibri" w:cs="Calibri"/>
          <w:kern w:val="0"/>
          <w:sz w:val="20"/>
          <w:szCs w:val="20"/>
        </w:rPr>
      </w:pPr>
      <w:r w:rsidRPr="009918EC">
        <w:rPr>
          <w:rFonts w:ascii="Calibri" w:hAnsi="Calibri" w:cs="Calibri"/>
          <w:kern w:val="0"/>
          <w:sz w:val="20"/>
          <w:szCs w:val="20"/>
        </w:rPr>
        <w:t>VERBALE DI ACCETTAZIONE MERCE/COLLAUDO/ESECUZIONE</w:t>
      </w:r>
      <w:r w:rsidR="006A4186">
        <w:rPr>
          <w:rFonts w:ascii="Calibri" w:hAnsi="Calibri" w:cs="Calibri"/>
          <w:kern w:val="0"/>
          <w:sz w:val="20"/>
          <w:szCs w:val="20"/>
        </w:rPr>
        <w:t xml:space="preserve"> </w:t>
      </w:r>
    </w:p>
    <w:p w14:paraId="4F933BCA" w14:textId="77777777" w:rsidR="00E56FD9" w:rsidRPr="009918EC" w:rsidRDefault="00E56FD9" w:rsidP="00E56FD9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</w:p>
    <w:p w14:paraId="5792E2DC" w14:textId="0DA462AA" w:rsidR="009918EC" w:rsidRPr="009918EC" w:rsidRDefault="00E56FD9" w:rsidP="009918EC">
      <w:pPr>
        <w:autoSpaceDE w:val="0"/>
        <w:autoSpaceDN w:val="0"/>
        <w:adjustRightInd w:val="0"/>
        <w:ind w:left="5103" w:hanging="5103"/>
        <w:rPr>
          <w:rFonts w:ascii="Calibri" w:hAnsi="Calibri" w:cs="Calibri"/>
          <w:kern w:val="0"/>
          <w:sz w:val="20"/>
          <w:szCs w:val="20"/>
        </w:rPr>
      </w:pPr>
      <w:r w:rsidRPr="009918EC">
        <w:rPr>
          <w:rFonts w:ascii="Calibri" w:hAnsi="Calibri" w:cs="Calibri"/>
          <w:kern w:val="0"/>
          <w:sz w:val="20"/>
          <w:szCs w:val="20"/>
        </w:rPr>
        <w:t xml:space="preserve">Data di arrivo: </w:t>
      </w:r>
    </w:p>
    <w:p w14:paraId="3451C49A" w14:textId="6525008C" w:rsidR="009918EC" w:rsidRPr="009918EC" w:rsidRDefault="00E56FD9" w:rsidP="009918EC">
      <w:pPr>
        <w:autoSpaceDE w:val="0"/>
        <w:autoSpaceDN w:val="0"/>
        <w:adjustRightInd w:val="0"/>
        <w:ind w:left="5103" w:hanging="5103"/>
        <w:rPr>
          <w:rFonts w:ascii="Calibri" w:hAnsi="Calibri" w:cs="Calibri"/>
          <w:kern w:val="0"/>
          <w:sz w:val="20"/>
          <w:szCs w:val="20"/>
        </w:rPr>
      </w:pPr>
      <w:r w:rsidRPr="009918EC">
        <w:rPr>
          <w:rFonts w:ascii="Calibri" w:hAnsi="Calibri" w:cs="Calibri"/>
          <w:kern w:val="0"/>
          <w:sz w:val="20"/>
          <w:szCs w:val="20"/>
        </w:rPr>
        <w:tab/>
      </w:r>
    </w:p>
    <w:p w14:paraId="601050B6" w14:textId="79BE7766" w:rsidR="00E56FD9" w:rsidRPr="009918EC" w:rsidRDefault="009918EC" w:rsidP="009918EC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  <w:r w:rsidRPr="009918EC">
        <w:rPr>
          <w:rFonts w:ascii="Calibri" w:hAnsi="Calibri" w:cs="Calibri"/>
          <w:kern w:val="0"/>
          <w:sz w:val="20"/>
          <w:szCs w:val="20"/>
        </w:rPr>
        <w:t>L</w:t>
      </w:r>
      <w:r w:rsidR="00E56FD9" w:rsidRPr="009918EC">
        <w:rPr>
          <w:rFonts w:ascii="Calibri" w:hAnsi="Calibri" w:cs="Calibri"/>
          <w:kern w:val="0"/>
          <w:sz w:val="20"/>
          <w:szCs w:val="20"/>
        </w:rPr>
        <w:t xml:space="preserve">uogo di consegna: </w:t>
      </w:r>
    </w:p>
    <w:p w14:paraId="1EA6C93C" w14:textId="77777777" w:rsidR="00E56FD9" w:rsidRPr="009918EC" w:rsidRDefault="00E56FD9" w:rsidP="00E56FD9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</w:p>
    <w:p w14:paraId="3D49A680" w14:textId="1AF77BF1" w:rsidR="009918EC" w:rsidRPr="003870FC" w:rsidRDefault="00E56FD9" w:rsidP="00E56FD9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  <w:r w:rsidRPr="003870FC">
        <w:rPr>
          <w:rFonts w:ascii="Calibri" w:hAnsi="Calibri" w:cs="Calibri"/>
          <w:kern w:val="0"/>
          <w:sz w:val="20"/>
          <w:szCs w:val="20"/>
        </w:rPr>
        <w:t>Ditta:</w:t>
      </w:r>
      <w:r w:rsidRPr="003870FC">
        <w:rPr>
          <w:rFonts w:ascii="Calibri" w:hAnsi="Calibri" w:cs="Calibri"/>
          <w:kern w:val="0"/>
          <w:sz w:val="20"/>
          <w:szCs w:val="20"/>
        </w:rPr>
        <w:tab/>
      </w:r>
      <w:r w:rsidRPr="003870FC">
        <w:rPr>
          <w:rFonts w:ascii="Calibri" w:hAnsi="Calibri" w:cs="Calibri"/>
          <w:kern w:val="0"/>
          <w:sz w:val="20"/>
          <w:szCs w:val="20"/>
        </w:rPr>
        <w:tab/>
      </w:r>
      <w:r w:rsidRPr="003870FC">
        <w:rPr>
          <w:rFonts w:ascii="Calibri" w:hAnsi="Calibri" w:cs="Calibri"/>
          <w:kern w:val="0"/>
          <w:sz w:val="20"/>
          <w:szCs w:val="20"/>
        </w:rPr>
        <w:tab/>
      </w:r>
    </w:p>
    <w:p w14:paraId="10706C38" w14:textId="77777777" w:rsidR="009918EC" w:rsidRPr="003870FC" w:rsidRDefault="009918EC" w:rsidP="00E56FD9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</w:p>
    <w:p w14:paraId="6CF53D4B" w14:textId="52A59F20" w:rsidR="00E56FD9" w:rsidRPr="003870FC" w:rsidRDefault="00E56FD9" w:rsidP="00E56FD9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  <w:r w:rsidRPr="003870FC">
        <w:rPr>
          <w:rFonts w:ascii="Calibri" w:hAnsi="Calibri" w:cs="Calibri"/>
          <w:kern w:val="0"/>
          <w:sz w:val="20"/>
          <w:szCs w:val="20"/>
        </w:rPr>
        <w:t>Spedizioniere:</w:t>
      </w:r>
      <w:r w:rsidR="00AC161F" w:rsidRPr="003870FC">
        <w:rPr>
          <w:rFonts w:ascii="Calibri" w:hAnsi="Calibri" w:cs="Calibri"/>
          <w:kern w:val="0"/>
          <w:sz w:val="20"/>
          <w:szCs w:val="20"/>
        </w:rPr>
        <w:t xml:space="preserve"> </w:t>
      </w:r>
    </w:p>
    <w:p w14:paraId="4BC1C4FE" w14:textId="77777777" w:rsidR="009918EC" w:rsidRPr="003870FC" w:rsidRDefault="009918EC" w:rsidP="00E56FD9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</w:p>
    <w:p w14:paraId="46D080F0" w14:textId="77777777" w:rsidR="00E56FD9" w:rsidRPr="003870FC" w:rsidRDefault="00E56FD9" w:rsidP="00E56FD9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</w:p>
    <w:p w14:paraId="173D44A9" w14:textId="77777777" w:rsidR="00E56FD9" w:rsidRPr="009918EC" w:rsidRDefault="00E56FD9" w:rsidP="00E56FD9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  <w:r w:rsidRPr="009918EC">
        <w:rPr>
          <w:rFonts w:ascii="Calibri" w:hAnsi="Calibri" w:cs="Calibri"/>
          <w:kern w:val="0"/>
          <w:sz w:val="20"/>
          <w:szCs w:val="20"/>
        </w:rPr>
        <w:t>a) controllo a vista al fine di analizzare l'integrità fisica e/o l'esistenza di difetti macroscopici: IDONEO</w:t>
      </w:r>
    </w:p>
    <w:p w14:paraId="445D3BB2" w14:textId="77777777" w:rsidR="00E56FD9" w:rsidRPr="009918EC" w:rsidRDefault="00E56FD9" w:rsidP="00E56FD9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</w:p>
    <w:p w14:paraId="247FB5C7" w14:textId="235A9801" w:rsidR="00E56FD9" w:rsidRPr="009918EC" w:rsidRDefault="00E56FD9" w:rsidP="00E56FD9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  <w:r w:rsidRPr="009918EC">
        <w:rPr>
          <w:rFonts w:ascii="Calibri" w:hAnsi="Calibri" w:cs="Calibri"/>
          <w:kern w:val="0"/>
          <w:sz w:val="20"/>
          <w:szCs w:val="20"/>
        </w:rPr>
        <w:t xml:space="preserve">Riferimento ordine: </w:t>
      </w:r>
    </w:p>
    <w:p w14:paraId="5DB1E111" w14:textId="77777777" w:rsidR="00E56FD9" w:rsidRPr="009918EC" w:rsidRDefault="00E56FD9" w:rsidP="00E56FD9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</w:p>
    <w:p w14:paraId="7F1C7941" w14:textId="658634D4" w:rsidR="00E56FD9" w:rsidRPr="00513883" w:rsidRDefault="00E56FD9" w:rsidP="00513883">
      <w:pPr>
        <w:pStyle w:val="Default"/>
      </w:pPr>
      <w:r w:rsidRPr="009918EC">
        <w:rPr>
          <w:rFonts w:ascii="Calibri" w:hAnsi="Calibri" w:cs="Calibri"/>
          <w:sz w:val="20"/>
          <w:szCs w:val="20"/>
        </w:rPr>
        <w:t xml:space="preserve">Codice CIG ordine: </w:t>
      </w:r>
    </w:p>
    <w:p w14:paraId="1EEFD14D" w14:textId="77777777" w:rsidR="00EE7A87" w:rsidRPr="009918EC" w:rsidRDefault="00EE7A87" w:rsidP="00E56FD9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</w:p>
    <w:p w14:paraId="33195A52" w14:textId="62311502" w:rsidR="00AC161F" w:rsidRDefault="00E56FD9" w:rsidP="00E56FD9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  <w:r w:rsidRPr="009918EC">
        <w:rPr>
          <w:rFonts w:ascii="Calibri" w:hAnsi="Calibri" w:cs="Calibri"/>
          <w:kern w:val="0"/>
          <w:sz w:val="20"/>
          <w:szCs w:val="20"/>
        </w:rPr>
        <w:t xml:space="preserve">Riferimento DDT/Collaudo/Esecuzione: </w:t>
      </w:r>
      <w:bookmarkStart w:id="0" w:name="_Hlk170470959"/>
      <w:proofErr w:type="gramStart"/>
      <w:r w:rsidR="00EE7A87">
        <w:rPr>
          <w:rFonts w:ascii="Calibri" w:hAnsi="Calibri" w:cs="Calibri"/>
          <w:kern w:val="0"/>
          <w:sz w:val="20"/>
          <w:szCs w:val="20"/>
        </w:rPr>
        <w:t xml:space="preserve">DDT </w:t>
      </w:r>
      <w:r w:rsidR="00AC161F" w:rsidRPr="00D76EB2">
        <w:rPr>
          <w:rFonts w:ascii="Calibri" w:hAnsi="Calibri" w:cs="Calibri"/>
          <w:kern w:val="0"/>
          <w:sz w:val="20"/>
          <w:szCs w:val="20"/>
        </w:rPr>
        <w:t xml:space="preserve"> del</w:t>
      </w:r>
      <w:proofErr w:type="gramEnd"/>
      <w:r w:rsidR="00AC161F" w:rsidRPr="00D76EB2">
        <w:rPr>
          <w:rFonts w:ascii="Calibri" w:hAnsi="Calibri" w:cs="Calibri"/>
          <w:kern w:val="0"/>
          <w:sz w:val="20"/>
          <w:szCs w:val="20"/>
        </w:rPr>
        <w:t xml:space="preserve">  </w:t>
      </w:r>
      <w:bookmarkEnd w:id="0"/>
      <w:r w:rsidR="003870FC">
        <w:rPr>
          <w:rFonts w:ascii="Calibri" w:hAnsi="Calibri" w:cs="Calibri"/>
          <w:kern w:val="0"/>
          <w:sz w:val="20"/>
          <w:szCs w:val="20"/>
        </w:rPr>
        <w:t>……..</w:t>
      </w:r>
    </w:p>
    <w:p w14:paraId="6C6C0AD3" w14:textId="6ACF7070" w:rsidR="00E56FD9" w:rsidRPr="009918EC" w:rsidRDefault="00AC161F" w:rsidP="00E56FD9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  <w:r w:rsidRPr="00D76EB2">
        <w:rPr>
          <w:rFonts w:ascii="Calibri" w:hAnsi="Calibri" w:cs="Calibri"/>
          <w:kern w:val="0"/>
          <w:sz w:val="20"/>
          <w:szCs w:val="20"/>
        </w:rPr>
        <w:t xml:space="preserve"> </w:t>
      </w:r>
      <w:r>
        <w:rPr>
          <w:rFonts w:ascii="Calibri" w:hAnsi="Calibri" w:cs="Calibri"/>
          <w:kern w:val="0"/>
          <w:sz w:val="20"/>
          <w:szCs w:val="20"/>
        </w:rPr>
        <w:t xml:space="preserve">    </w:t>
      </w:r>
    </w:p>
    <w:p w14:paraId="7031CC2A" w14:textId="72BACC54" w:rsidR="00E56FD9" w:rsidRPr="009918EC" w:rsidRDefault="00E56FD9" w:rsidP="00E56FD9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  <w:r w:rsidRPr="009918EC">
        <w:rPr>
          <w:rFonts w:ascii="Calibri" w:hAnsi="Calibri" w:cs="Calibri"/>
          <w:kern w:val="0"/>
          <w:sz w:val="20"/>
          <w:szCs w:val="20"/>
        </w:rPr>
        <w:t>Consegna ordine: A SALDO</w:t>
      </w:r>
    </w:p>
    <w:p w14:paraId="5B180606" w14:textId="77777777" w:rsidR="00E56FD9" w:rsidRPr="009918EC" w:rsidRDefault="00E56FD9" w:rsidP="00E56FD9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</w:p>
    <w:p w14:paraId="417262AA" w14:textId="033DA323" w:rsidR="00E56FD9" w:rsidRPr="009918EC" w:rsidRDefault="00E56FD9" w:rsidP="00E56FD9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  <w:r w:rsidRPr="009918EC">
        <w:rPr>
          <w:rFonts w:ascii="Calibri" w:hAnsi="Calibri" w:cs="Calibri"/>
          <w:kern w:val="0"/>
          <w:sz w:val="20"/>
          <w:szCs w:val="20"/>
        </w:rPr>
        <w:t>b) rispondenza tra la quantità effettivamente arrivata con quella ordinata: IDONEO</w:t>
      </w:r>
    </w:p>
    <w:p w14:paraId="6EA8297D" w14:textId="77777777" w:rsidR="00E56FD9" w:rsidRPr="009918EC" w:rsidRDefault="00E56FD9" w:rsidP="00E56FD9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</w:p>
    <w:p w14:paraId="5C3FF3E4" w14:textId="444C8DF5" w:rsidR="00E56FD9" w:rsidRPr="009918EC" w:rsidRDefault="00E56FD9" w:rsidP="00E56FD9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  <w:r w:rsidRPr="009918EC">
        <w:rPr>
          <w:rFonts w:ascii="Calibri" w:hAnsi="Calibri" w:cs="Calibri"/>
          <w:kern w:val="0"/>
          <w:sz w:val="20"/>
          <w:szCs w:val="20"/>
        </w:rPr>
        <w:t>c) rispondenza del materiale: IDONEO</w:t>
      </w:r>
    </w:p>
    <w:p w14:paraId="47EECFFD" w14:textId="77777777" w:rsidR="00E56FD9" w:rsidRPr="009918EC" w:rsidRDefault="00E56FD9" w:rsidP="00E56FD9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</w:p>
    <w:p w14:paraId="1C7C4D65" w14:textId="2FADEA8A" w:rsidR="00E56FD9" w:rsidRPr="009918EC" w:rsidRDefault="00E56FD9" w:rsidP="00E56FD9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  <w:r w:rsidRPr="009918EC">
        <w:rPr>
          <w:rFonts w:ascii="Calibri" w:hAnsi="Calibri" w:cs="Calibri"/>
          <w:kern w:val="0"/>
          <w:sz w:val="20"/>
          <w:szCs w:val="20"/>
        </w:rPr>
        <w:t>d) rispondenza documentazione: IDONEO</w:t>
      </w:r>
    </w:p>
    <w:p w14:paraId="3E0B6A81" w14:textId="77777777" w:rsidR="00E56FD9" w:rsidRPr="009918EC" w:rsidRDefault="00E56FD9" w:rsidP="00E56FD9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</w:p>
    <w:p w14:paraId="7401FC4C" w14:textId="77777777" w:rsidR="00E56FD9" w:rsidRPr="009918EC" w:rsidRDefault="00E56FD9" w:rsidP="00E56FD9">
      <w:pPr>
        <w:ind w:left="5387"/>
        <w:jc w:val="center"/>
        <w:rPr>
          <w:rFonts w:ascii="Calibri" w:hAnsi="Calibri" w:cs="Calibri"/>
          <w:kern w:val="0"/>
          <w:sz w:val="20"/>
          <w:szCs w:val="20"/>
        </w:rPr>
      </w:pPr>
    </w:p>
    <w:p w14:paraId="16B63607" w14:textId="015E80AC" w:rsidR="00E56FD9" w:rsidRPr="009918EC" w:rsidRDefault="00E56FD9" w:rsidP="00E56FD9">
      <w:pPr>
        <w:jc w:val="center"/>
        <w:rPr>
          <w:rFonts w:ascii="Calibri" w:hAnsi="Calibri" w:cs="Calibri"/>
          <w:kern w:val="0"/>
          <w:sz w:val="20"/>
          <w:szCs w:val="20"/>
        </w:rPr>
      </w:pPr>
      <w:r w:rsidRPr="009918EC">
        <w:rPr>
          <w:rFonts w:ascii="Calibri" w:hAnsi="Calibri" w:cs="Calibri"/>
          <w:kern w:val="0"/>
          <w:sz w:val="20"/>
          <w:szCs w:val="20"/>
        </w:rPr>
        <w:t>Data</w:t>
      </w:r>
      <w:r w:rsidRPr="009918EC">
        <w:rPr>
          <w:rFonts w:ascii="Calibri" w:hAnsi="Calibri" w:cs="Calibri"/>
          <w:kern w:val="0"/>
          <w:sz w:val="20"/>
          <w:szCs w:val="20"/>
        </w:rPr>
        <w:tab/>
      </w:r>
      <w:r w:rsidRPr="009918EC">
        <w:rPr>
          <w:rFonts w:ascii="Calibri" w:hAnsi="Calibri" w:cs="Calibri"/>
          <w:kern w:val="0"/>
          <w:sz w:val="20"/>
          <w:szCs w:val="20"/>
        </w:rPr>
        <w:tab/>
      </w:r>
      <w:r w:rsidRPr="009918EC">
        <w:rPr>
          <w:rFonts w:ascii="Calibri" w:hAnsi="Calibri" w:cs="Calibri"/>
          <w:kern w:val="0"/>
          <w:sz w:val="20"/>
          <w:szCs w:val="20"/>
        </w:rPr>
        <w:tab/>
      </w:r>
      <w:r w:rsidRPr="009918EC">
        <w:rPr>
          <w:rFonts w:ascii="Calibri" w:hAnsi="Calibri" w:cs="Calibri"/>
          <w:kern w:val="0"/>
          <w:sz w:val="20"/>
          <w:szCs w:val="20"/>
        </w:rPr>
        <w:tab/>
      </w:r>
      <w:r w:rsidRPr="009918EC">
        <w:rPr>
          <w:rFonts w:ascii="Calibri" w:hAnsi="Calibri" w:cs="Calibri"/>
          <w:kern w:val="0"/>
          <w:sz w:val="20"/>
          <w:szCs w:val="20"/>
        </w:rPr>
        <w:tab/>
      </w:r>
      <w:r w:rsidRPr="009918EC">
        <w:rPr>
          <w:rFonts w:ascii="Calibri" w:hAnsi="Calibri" w:cs="Calibri"/>
          <w:kern w:val="0"/>
          <w:sz w:val="20"/>
          <w:szCs w:val="20"/>
        </w:rPr>
        <w:tab/>
        <w:t xml:space="preserve">Firma del Verificatore </w:t>
      </w:r>
    </w:p>
    <w:sectPr w:rsidR="00E56FD9" w:rsidRPr="009918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8D62B" w14:textId="77777777" w:rsidR="00E05D2C" w:rsidRDefault="00E05D2C" w:rsidP="00BC6198">
      <w:r>
        <w:separator/>
      </w:r>
    </w:p>
  </w:endnote>
  <w:endnote w:type="continuationSeparator" w:id="0">
    <w:p w14:paraId="77A3A128" w14:textId="77777777" w:rsidR="00E05D2C" w:rsidRDefault="00E05D2C" w:rsidP="00BC6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ic A1 Medium">
    <w:altName w:val="Malgun Gothic"/>
    <w:charset w:val="81"/>
    <w:family w:val="auto"/>
    <w:pitch w:val="variable"/>
    <w:sig w:usb0="F10002FF" w:usb1="59DFFDFB" w:usb2="00000034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DBAF2" w14:textId="77777777" w:rsidR="00AE6A8A" w:rsidRDefault="00AE6A8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B1853" w14:textId="72557C8C" w:rsidR="0013002A" w:rsidRDefault="0013002A">
    <w:pPr>
      <w:pStyle w:val="Pidipagina"/>
    </w:pPr>
    <w:ins w:id="2" w:author="DALESSANDRI BARBARA" w:date="2022-11-28T15:19:00Z">
      <w:r w:rsidRPr="00513883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54980197" wp14:editId="6681EC13">
            <wp:simplePos x="0" y="0"/>
            <wp:positionH relativeFrom="column">
              <wp:posOffset>371475</wp:posOffset>
            </wp:positionH>
            <wp:positionV relativeFrom="paragraph">
              <wp:posOffset>95250</wp:posOffset>
            </wp:positionV>
            <wp:extent cx="6120130" cy="361950"/>
            <wp:effectExtent l="0" t="0" r="0" b="0"/>
            <wp:wrapNone/>
            <wp:docPr id="3" name="Elemento grafico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I_footer_color.svg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002A">
        <w:rPr>
          <w:noProof/>
          <w:lang w:eastAsia="it-IT"/>
          <w:rPrChange w:id="3">
            <w:rPr>
              <w:noProof/>
              <w:lang w:eastAsia="it-IT"/>
            </w:rPr>
          </w:rPrChange>
        </w:rPr>
        <w:drawing>
          <wp:anchor distT="0" distB="0" distL="114300" distR="114300" simplePos="0" relativeHeight="251660288" behindDoc="0" locked="0" layoutInCell="1" allowOverlap="1" wp14:anchorId="214A7629" wp14:editId="40A3D3E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47725" cy="457200"/>
            <wp:effectExtent l="0" t="0" r="9525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52FFA" w14:textId="77777777" w:rsidR="00AE6A8A" w:rsidRDefault="00AE6A8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71C34" w14:textId="77777777" w:rsidR="00E05D2C" w:rsidRDefault="00E05D2C" w:rsidP="00BC6198">
      <w:r>
        <w:separator/>
      </w:r>
    </w:p>
  </w:footnote>
  <w:footnote w:type="continuationSeparator" w:id="0">
    <w:p w14:paraId="4386B11F" w14:textId="77777777" w:rsidR="00E05D2C" w:rsidRDefault="00E05D2C" w:rsidP="00BC6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0B288" w14:textId="77777777" w:rsidR="00AE6A8A" w:rsidRDefault="00AE6A8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3F58E" w14:textId="3B155FC6" w:rsidR="00BC6198" w:rsidRPr="00AE6A8A" w:rsidRDefault="00B42AB5" w:rsidP="00AE6A8A">
    <w:pPr>
      <w:pStyle w:val="Intestazione"/>
    </w:pPr>
    <w:bookmarkStart w:id="1" w:name="_GoBack"/>
    <w:r>
      <w:rPr>
        <w:rFonts w:ascii="Gothic A1 Medium" w:eastAsia="Gothic A1 Medium" w:hAnsi="Gothic A1 Medium"/>
        <w:noProof/>
        <w:color w:val="41A8BF"/>
        <w:lang w:eastAsia="it-IT"/>
      </w:rPr>
      <w:drawing>
        <wp:anchor distT="0" distB="0" distL="114300" distR="114300" simplePos="0" relativeHeight="251662336" behindDoc="0" locked="0" layoutInCell="1" allowOverlap="1" wp14:anchorId="704BC6BF" wp14:editId="7CFEF391">
          <wp:simplePos x="0" y="0"/>
          <wp:positionH relativeFrom="margin">
            <wp:posOffset>-3810</wp:posOffset>
          </wp:positionH>
          <wp:positionV relativeFrom="paragraph">
            <wp:posOffset>990600</wp:posOffset>
          </wp:positionV>
          <wp:extent cx="1280160" cy="594360"/>
          <wp:effectExtent l="0" t="0" r="0" b="0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0160" cy="594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r w:rsidRPr="008B7231">
      <w:rPr>
        <w:noProof/>
        <w:lang w:eastAsia="it-IT"/>
      </w:rPr>
      <w:drawing>
        <wp:anchor distT="0" distB="0" distL="114300" distR="114300" simplePos="0" relativeHeight="251664384" behindDoc="0" locked="0" layoutInCell="1" allowOverlap="1" wp14:anchorId="2A6A2376" wp14:editId="17D2C6DD">
          <wp:simplePos x="0" y="0"/>
          <wp:positionH relativeFrom="column">
            <wp:posOffset>5033010</wp:posOffset>
          </wp:positionH>
          <wp:positionV relativeFrom="paragraph">
            <wp:posOffset>991870</wp:posOffset>
          </wp:positionV>
          <wp:extent cx="1603375" cy="817245"/>
          <wp:effectExtent l="0" t="0" r="0" b="1905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6A8A" w:rsidRPr="00691120">
      <w:rPr>
        <w:noProof/>
        <w:lang w:eastAsia="it-IT"/>
      </w:rPr>
      <w:drawing>
        <wp:inline distT="0" distB="0" distL="0" distR="0" wp14:anchorId="6F137991" wp14:editId="064BE436">
          <wp:extent cx="6539230" cy="99187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9230" cy="99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BFDE8" w14:textId="77777777" w:rsidR="00AE6A8A" w:rsidRDefault="00AE6A8A">
    <w:pPr>
      <w:pStyle w:val="Intestazione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ALESSANDRI BARBARA">
    <w15:presenceInfo w15:providerId="AD" w15:userId="S-1-5-21-2067597256-1651802125-993167446-10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198"/>
    <w:rsid w:val="000066D2"/>
    <w:rsid w:val="00013A43"/>
    <w:rsid w:val="00017075"/>
    <w:rsid w:val="000549F5"/>
    <w:rsid w:val="00063946"/>
    <w:rsid w:val="0013002A"/>
    <w:rsid w:val="00171E7F"/>
    <w:rsid w:val="00264C39"/>
    <w:rsid w:val="0026783C"/>
    <w:rsid w:val="002D19FF"/>
    <w:rsid w:val="00311900"/>
    <w:rsid w:val="003870FC"/>
    <w:rsid w:val="003E2853"/>
    <w:rsid w:val="003F2223"/>
    <w:rsid w:val="00400CB5"/>
    <w:rsid w:val="004223F6"/>
    <w:rsid w:val="00513883"/>
    <w:rsid w:val="005457C4"/>
    <w:rsid w:val="005531E7"/>
    <w:rsid w:val="005F5C19"/>
    <w:rsid w:val="006A4186"/>
    <w:rsid w:val="0072002A"/>
    <w:rsid w:val="00854FF4"/>
    <w:rsid w:val="0085505E"/>
    <w:rsid w:val="009918EC"/>
    <w:rsid w:val="00A21E42"/>
    <w:rsid w:val="00A5232F"/>
    <w:rsid w:val="00A90E7C"/>
    <w:rsid w:val="00A9684B"/>
    <w:rsid w:val="00AC161F"/>
    <w:rsid w:val="00AD1301"/>
    <w:rsid w:val="00AE6A8A"/>
    <w:rsid w:val="00B42AB5"/>
    <w:rsid w:val="00BC6198"/>
    <w:rsid w:val="00BE1F64"/>
    <w:rsid w:val="00C34509"/>
    <w:rsid w:val="00C834B8"/>
    <w:rsid w:val="00CD6147"/>
    <w:rsid w:val="00D8711D"/>
    <w:rsid w:val="00DD7108"/>
    <w:rsid w:val="00E0100A"/>
    <w:rsid w:val="00E05D2C"/>
    <w:rsid w:val="00E56FD9"/>
    <w:rsid w:val="00E6713C"/>
    <w:rsid w:val="00E73AFC"/>
    <w:rsid w:val="00ED118B"/>
    <w:rsid w:val="00ED3A79"/>
    <w:rsid w:val="00EE7A87"/>
    <w:rsid w:val="00F6558B"/>
    <w:rsid w:val="00F7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5F688"/>
  <w15:chartTrackingRefBased/>
  <w15:docId w15:val="{36EEFA55-40A8-2C40-8056-76664FF44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C61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C61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C61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C61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C61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C619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C619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C619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C619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C61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C61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C61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C619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C619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C619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C619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C619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C619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C61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C61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C619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C61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C61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C619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C619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C619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C61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C619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C6198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BC6198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</w:rPr>
  </w:style>
  <w:style w:type="paragraph" w:styleId="Intestazione">
    <w:name w:val="header"/>
    <w:basedOn w:val="Normale"/>
    <w:link w:val="IntestazioneCarattere"/>
    <w:uiPriority w:val="99"/>
    <w:unhideWhenUsed/>
    <w:rsid w:val="00BC61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6198"/>
  </w:style>
  <w:style w:type="paragraph" w:styleId="Pidipagina">
    <w:name w:val="footer"/>
    <w:basedOn w:val="Normale"/>
    <w:link w:val="PidipaginaCarattere"/>
    <w:uiPriority w:val="99"/>
    <w:unhideWhenUsed/>
    <w:rsid w:val="00BC61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6198"/>
  </w:style>
  <w:style w:type="paragraph" w:styleId="NormaleWeb">
    <w:name w:val="Normal (Web)"/>
    <w:basedOn w:val="Normale"/>
    <w:uiPriority w:val="99"/>
    <w:unhideWhenUsed/>
    <w:rsid w:val="00BC619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002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00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0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6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sv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8BF49-A0F3-4529-8897-BD8D625A5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VITALE</dc:creator>
  <cp:keywords/>
  <dc:description/>
  <cp:lastModifiedBy>federico</cp:lastModifiedBy>
  <cp:revision>4</cp:revision>
  <cp:lastPrinted>2024-10-24T13:20:00Z</cp:lastPrinted>
  <dcterms:created xsi:type="dcterms:W3CDTF">2025-01-28T08:09:00Z</dcterms:created>
  <dcterms:modified xsi:type="dcterms:W3CDTF">2025-01-29T08:46:00Z</dcterms:modified>
</cp:coreProperties>
</file>